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82912" w:rsidR="00AE2635" w:rsidP="00AE2635" w:rsidRDefault="00AE2635" w14:paraId="286C7F82" w14:textId="5BABD2B1">
      <w:pPr>
        <w:rPr>
          <w:rFonts w:cstheme="minorHAnsi"/>
        </w:rPr>
      </w:pPr>
      <w:r w:rsidRPr="00782912">
        <w:rPr>
          <w:rFonts w:cstheme="minorHAnsi"/>
        </w:rPr>
        <w:t xml:space="preserve">Beste </w:t>
      </w:r>
      <w:r w:rsidRPr="00782912" w:rsidR="00185FF6">
        <w:rPr>
          <w:rFonts w:cstheme="minorHAnsi"/>
        </w:rPr>
        <w:t>patiënt</w:t>
      </w:r>
      <w:r w:rsidRPr="00782912">
        <w:rPr>
          <w:rFonts w:cstheme="minorHAnsi"/>
        </w:rPr>
        <w:t>,</w:t>
      </w:r>
    </w:p>
    <w:p w:rsidRPr="00782912" w:rsidR="00185FF6" w:rsidP="00AE2635" w:rsidRDefault="7C385947" w14:paraId="385D40D8" w14:textId="4BB408B6">
      <w:r>
        <w:t>De</w:t>
      </w:r>
      <w:r w:rsidR="00185FF6">
        <w:t xml:space="preserve"> zorgverzekeraar</w:t>
      </w:r>
      <w:r w:rsidR="00546FF1">
        <w:t xml:space="preserve">s </w:t>
      </w:r>
      <w:r w:rsidR="7238B922">
        <w:t xml:space="preserve">hebben </w:t>
      </w:r>
      <w:r w:rsidR="00546FF1">
        <w:t xml:space="preserve">de </w:t>
      </w:r>
      <w:r w:rsidR="00185FF6">
        <w:t>zorgpolis</w:t>
      </w:r>
      <w:r w:rsidR="00546FF1">
        <w:t>sen</w:t>
      </w:r>
      <w:r w:rsidR="00185FF6">
        <w:t xml:space="preserve"> voor </w:t>
      </w:r>
      <w:r w:rsidR="1764A60E">
        <w:t>202</w:t>
      </w:r>
      <w:r w:rsidR="007804F5">
        <w:t>5</w:t>
      </w:r>
      <w:r w:rsidR="00185FF6">
        <w:t xml:space="preserve"> </w:t>
      </w:r>
      <w:r w:rsidR="00546FF1">
        <w:t>bekendgemaakt</w:t>
      </w:r>
      <w:r w:rsidR="00185FF6">
        <w:t xml:space="preserve">. Het is belangrijk dat u deze </w:t>
      </w:r>
      <w:r w:rsidR="00A537CC">
        <w:t>zorg</w:t>
      </w:r>
      <w:r w:rsidR="00185FF6">
        <w:t>polis</w:t>
      </w:r>
      <w:r w:rsidR="00546FF1">
        <w:t>sen</w:t>
      </w:r>
      <w:r w:rsidR="00185FF6">
        <w:t xml:space="preserve"> goed bekijkt. </w:t>
      </w:r>
      <w:r w:rsidR="00EB7096">
        <w:t xml:space="preserve">Dan kunt u de </w:t>
      </w:r>
      <w:r w:rsidR="00A537CC">
        <w:t>zorg</w:t>
      </w:r>
      <w:r w:rsidR="00EB7096">
        <w:t xml:space="preserve">polis </w:t>
      </w:r>
      <w:r w:rsidR="00546FF1">
        <w:t>zo goed mogelijk</w:t>
      </w:r>
      <w:r w:rsidR="00EB7096">
        <w:t xml:space="preserve"> laten</w:t>
      </w:r>
      <w:r w:rsidR="00546FF1">
        <w:t xml:space="preserve"> aansluit</w:t>
      </w:r>
      <w:r w:rsidR="00EB7096">
        <w:t>en</w:t>
      </w:r>
      <w:r w:rsidR="00546FF1">
        <w:t xml:space="preserve"> bij uw persoonlijke situatie.</w:t>
      </w:r>
    </w:p>
    <w:p w:rsidRPr="00782912" w:rsidR="00185FF6" w:rsidP="3B46D333" w:rsidRDefault="41227912" w14:paraId="6B8F2FA3" w14:textId="03E6672A">
      <w:r>
        <w:t>U kunt</w:t>
      </w:r>
      <w:r w:rsidR="1A825525">
        <w:t xml:space="preserve"> </w:t>
      </w:r>
      <w:r w:rsidR="00A537CC">
        <w:t xml:space="preserve">tot en met 31 december </w:t>
      </w:r>
      <w:r w:rsidR="1718D835">
        <w:t>202</w:t>
      </w:r>
      <w:r w:rsidR="007804F5">
        <w:t>4</w:t>
      </w:r>
      <w:r w:rsidR="1A825525">
        <w:t xml:space="preserve"> </w:t>
      </w:r>
      <w:r w:rsidR="00A537CC">
        <w:t>uw</w:t>
      </w:r>
      <w:r w:rsidR="00676280">
        <w:t xml:space="preserve"> huidige </w:t>
      </w:r>
      <w:r w:rsidR="00A537CC">
        <w:t>zorgverzekering opzeggen. En t</w:t>
      </w:r>
      <w:r w:rsidR="00EB7096">
        <w:t>ot en met 31 januari 202</w:t>
      </w:r>
      <w:r w:rsidR="007804F5">
        <w:t>5</w:t>
      </w:r>
      <w:r w:rsidR="00EB7096">
        <w:t xml:space="preserve"> is het mogelijk een nieuwe zorgverzekering af te sluiten.</w:t>
      </w:r>
      <w:r w:rsidR="476EC2EF">
        <w:t xml:space="preserve"> </w:t>
      </w:r>
    </w:p>
    <w:p w:rsidRPr="00782912" w:rsidR="00185FF6" w:rsidP="3B46D333" w:rsidRDefault="00EB7096" w14:paraId="276C4B6E" w14:textId="25401D56">
      <w:r>
        <w:t xml:space="preserve">Waar kunt u op letten bij het kiezen van een zorgverzekering? </w:t>
      </w:r>
    </w:p>
    <w:p w:rsidRPr="00782912" w:rsidR="00185FF6" w:rsidP="0030074D" w:rsidRDefault="00A537CC" w14:paraId="2921FBEF" w14:textId="2081C4F2">
      <w:pPr>
        <w:numPr>
          <w:ilvl w:val="0"/>
          <w:numId w:val="1"/>
        </w:numPr>
        <w:rPr/>
      </w:pPr>
      <w:r w:rsidR="00A537CC">
        <w:rPr/>
        <w:t>Ten eerste u</w:t>
      </w:r>
      <w:r w:rsidR="00546FF1">
        <w:rPr/>
        <w:t>w</w:t>
      </w:r>
      <w:r w:rsidR="00185FF6">
        <w:rPr/>
        <w:t xml:space="preserve"> zorgbehoefte</w:t>
      </w:r>
      <w:r w:rsidR="00A537CC">
        <w:rPr/>
        <w:t>.</w:t>
      </w:r>
      <w:r w:rsidR="00EB7096">
        <w:rPr/>
        <w:t xml:space="preserve"> </w:t>
      </w:r>
      <w:r w:rsidR="00A537CC">
        <w:rPr/>
        <w:t>M</w:t>
      </w:r>
      <w:r w:rsidR="00EB7096">
        <w:rPr/>
        <w:t xml:space="preserve">ogelijk </w:t>
      </w:r>
      <w:r w:rsidR="3265E9F3">
        <w:rPr/>
        <w:t xml:space="preserve">verandert </w:t>
      </w:r>
      <w:r w:rsidR="00EB7096">
        <w:rPr/>
        <w:t>die</w:t>
      </w:r>
      <w:r w:rsidR="00185FF6">
        <w:rPr/>
        <w:t xml:space="preserve"> </w:t>
      </w:r>
      <w:r w:rsidR="00EB7096">
        <w:rPr/>
        <w:t>in 202</w:t>
      </w:r>
      <w:r w:rsidR="76617AC1">
        <w:rPr/>
        <w:t>5</w:t>
      </w:r>
      <w:r w:rsidR="00185FF6">
        <w:rPr/>
        <w:t xml:space="preserve">. </w:t>
      </w:r>
    </w:p>
    <w:p w:rsidR="00185FF6" w:rsidP="0030074D" w:rsidRDefault="00A537CC" w14:paraId="761FC87D" w14:textId="2B4BE039">
      <w:pPr>
        <w:numPr>
          <w:ilvl w:val="0"/>
          <w:numId w:val="1"/>
        </w:numPr>
      </w:pPr>
      <w:r>
        <w:t>Ten tweede d</w:t>
      </w:r>
      <w:r w:rsidR="00185FF6">
        <w:t>e polisvoorwaarden</w:t>
      </w:r>
      <w:r>
        <w:t>.</w:t>
      </w:r>
      <w:r w:rsidR="00EB7096">
        <w:t xml:space="preserve"> </w:t>
      </w:r>
      <w:r>
        <w:t>D</w:t>
      </w:r>
      <w:r w:rsidR="00EB7096">
        <w:t>ie kan een zorgverzekeraar</w:t>
      </w:r>
      <w:r w:rsidR="00185FF6">
        <w:t xml:space="preserve"> </w:t>
      </w:r>
      <w:r w:rsidR="392D0008">
        <w:t>elk</w:t>
      </w:r>
      <w:r w:rsidR="00185FF6">
        <w:t xml:space="preserve"> jaar </w:t>
      </w:r>
      <w:r>
        <w:t xml:space="preserve">weer </w:t>
      </w:r>
      <w:r w:rsidR="00185FF6">
        <w:t>aanpassen</w:t>
      </w:r>
      <w:r w:rsidR="00546FF1">
        <w:t>.</w:t>
      </w:r>
      <w:r w:rsidR="00185FF6">
        <w:t xml:space="preserve"> </w:t>
      </w:r>
      <w:r w:rsidR="00546FF1">
        <w:t xml:space="preserve">Daardoor kunt u </w:t>
      </w:r>
      <w:r w:rsidR="00185FF6">
        <w:t xml:space="preserve">met dezelfde </w:t>
      </w:r>
      <w:r>
        <w:t>zorg</w:t>
      </w:r>
      <w:r w:rsidR="00185FF6">
        <w:t>polis</w:t>
      </w:r>
      <w:r w:rsidR="00EB7096">
        <w:t xml:space="preserve"> in 202</w:t>
      </w:r>
      <w:r w:rsidR="007804F5">
        <w:t>5</w:t>
      </w:r>
      <w:r w:rsidR="00185FF6">
        <w:t xml:space="preserve"> anders verzekerd </w:t>
      </w:r>
      <w:r w:rsidR="00546FF1">
        <w:t>zijn</w:t>
      </w:r>
      <w:r w:rsidR="00EB7096">
        <w:t xml:space="preserve"> dan in 202</w:t>
      </w:r>
      <w:r w:rsidR="007804F5">
        <w:t>4</w:t>
      </w:r>
      <w:r w:rsidR="00185FF6">
        <w:t xml:space="preserve">. </w:t>
      </w:r>
      <w:r w:rsidR="00D0678A">
        <w:t xml:space="preserve">Zo kan een </w:t>
      </w:r>
      <w:r w:rsidR="007F162C">
        <w:t>bepaald mer</w:t>
      </w:r>
      <w:r w:rsidR="00FC2D82">
        <w:t>k</w:t>
      </w:r>
      <w:r w:rsidR="00EB7096">
        <w:t xml:space="preserve"> </w:t>
      </w:r>
      <w:r w:rsidR="00A641E6">
        <w:t xml:space="preserve">van een </w:t>
      </w:r>
      <w:r w:rsidR="000A4EFA">
        <w:t>medicijn</w:t>
      </w:r>
      <w:r w:rsidR="006E2892">
        <w:t xml:space="preserve"> dat</w:t>
      </w:r>
      <w:r w:rsidR="00EB7096">
        <w:t xml:space="preserve"> u </w:t>
      </w:r>
      <w:r w:rsidR="5BAD6093">
        <w:t>eerder</w:t>
      </w:r>
      <w:r w:rsidR="0065715F">
        <w:t xml:space="preserve"> </w:t>
      </w:r>
      <w:r w:rsidR="00EB7096">
        <w:t>vergoed kr</w:t>
      </w:r>
      <w:r w:rsidR="00FC2D82">
        <w:t>eeg</w:t>
      </w:r>
      <w:r w:rsidR="0065715F">
        <w:t xml:space="preserve"> van uw zorgverzekeraar </w:t>
      </w:r>
      <w:r w:rsidR="004A7EB5">
        <w:t>niet langer vergoed worden</w:t>
      </w:r>
      <w:r w:rsidR="00EB7096">
        <w:t xml:space="preserve">. </w:t>
      </w:r>
    </w:p>
    <w:p w:rsidR="00E65282" w:rsidP="00E65282" w:rsidRDefault="00E65282" w14:paraId="713A5B50" w14:textId="55BB6813">
      <w:pPr/>
      <w:r w:rsidR="00E65282">
        <w:rPr/>
        <w:t>Het is goed om elk jaar te controleren of uw zorgpolis nog bij u past.</w:t>
      </w:r>
    </w:p>
    <w:p w:rsidR="07BB5228" w:rsidP="5BEFF84A" w:rsidRDefault="07BB5228" w14:paraId="23DB611A" w14:textId="3D0A8D1E">
      <w:pPr>
        <w:rPr>
          <w:b w:val="1"/>
          <w:bCs w:val="1"/>
        </w:rPr>
      </w:pPr>
      <w:r w:rsidRPr="12C6C52A" w:rsidR="07BB5228">
        <w:rPr>
          <w:b w:val="1"/>
          <w:bCs w:val="1"/>
        </w:rPr>
        <w:t>Baliekaart</w:t>
      </w:r>
    </w:p>
    <w:p w:rsidR="007804F5" w:rsidP="00C038A1" w:rsidRDefault="00EB7096" w14:paraId="3FFA3452" w14:textId="77777777">
      <w:r>
        <w:t xml:space="preserve">Ik wil u als apotheker helpen </w:t>
      </w:r>
      <w:r w:rsidR="33333B59">
        <w:t>met apotheek</w:t>
      </w:r>
      <w:r>
        <w:t>zorg</w:t>
      </w:r>
      <w:r w:rsidR="35FAADF3">
        <w:t xml:space="preserve"> die goed past bij uw situatie</w:t>
      </w:r>
      <w:r w:rsidR="15D43321">
        <w:t>.</w:t>
      </w:r>
      <w:r>
        <w:t xml:space="preserve"> </w:t>
      </w:r>
      <w:r w:rsidR="15D43321">
        <w:t>Voor</w:t>
      </w:r>
      <w:r>
        <w:t xml:space="preserve"> de zorg die wij als apotheekteam </w:t>
      </w:r>
      <w:r w:rsidR="00465BED">
        <w:t>in de buurt</w:t>
      </w:r>
      <w:r>
        <w:t xml:space="preserve"> aan u </w:t>
      </w:r>
      <w:r w:rsidR="1F2A1ED3">
        <w:t>leveren</w:t>
      </w:r>
      <w:r>
        <w:t xml:space="preserve">, hebben wij </w:t>
      </w:r>
      <w:r w:rsidR="00515261">
        <w:t>de vergoedingen van zorgverzekeraars</w:t>
      </w:r>
      <w:r w:rsidR="15D43321">
        <w:t xml:space="preserve"> </w:t>
      </w:r>
      <w:r>
        <w:t>op een rij gezet</w:t>
      </w:r>
      <w:r w:rsidR="00515261">
        <w:t xml:space="preserve"> (zie bijgevoegd</w:t>
      </w:r>
      <w:r w:rsidR="7E130902">
        <w:t>e baliekaart</w:t>
      </w:r>
      <w:r w:rsidR="00515261">
        <w:t>)</w:t>
      </w:r>
      <w:r>
        <w:t xml:space="preserve">. </w:t>
      </w:r>
    </w:p>
    <w:p w:rsidR="1B200476" w:rsidP="789F4C8D" w:rsidRDefault="1B200476" w14:paraId="076E793B" w14:textId="637DAA2B">
      <w:pPr>
        <w:rPr>
          <w:b w:val="1"/>
          <w:bCs w:val="1"/>
        </w:rPr>
      </w:pPr>
      <w:r w:rsidRPr="789F4C8D" w:rsidR="00314512">
        <w:rPr>
          <w:b w:val="1"/>
          <w:bCs w:val="1"/>
        </w:rPr>
        <w:t>Preferentiebeleid</w:t>
      </w:r>
    </w:p>
    <w:p w:rsidR="1B200476" w:rsidP="5E94A108" w:rsidRDefault="1B200476" w14:paraId="437164D9" w14:textId="7A910268">
      <w:pPr>
        <w:pStyle w:val="Normal"/>
        <w:rPr>
          <w:b w:val="1"/>
          <w:bCs w:val="1"/>
        </w:rPr>
      </w:pPr>
      <w:r w:rsidRPr="5E94A108" w:rsidR="7CE7C8F9">
        <w:rPr>
          <w:rFonts w:ascii="Calibri" w:hAnsi="Calibri" w:eastAsia="Calibri" w:cs="Calibri"/>
          <w:noProof w:val="0"/>
          <w:sz w:val="22"/>
          <w:szCs w:val="22"/>
          <w:lang w:val="nl-NL"/>
        </w:rPr>
        <w:t>Alle zorgverzekeraa</w:t>
      </w:r>
      <w:r w:rsidRPr="5E94A108" w:rsidR="7CE7C8F9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rs in Nederland </w:t>
      </w:r>
      <w:r w:rsidRPr="12C6C52A" w:rsidR="1B635EC8">
        <w:rPr>
          <w:rFonts w:ascii="Calibri" w:hAnsi="Calibri" w:eastAsia="Calibri" w:cs="Calibri"/>
          <w:noProof w:val="0"/>
          <w:sz w:val="22"/>
          <w:szCs w:val="22"/>
          <w:lang w:val="nl-NL"/>
        </w:rPr>
        <w:t>voeren</w:t>
      </w:r>
      <w:r w:rsidRPr="12C6C52A" w:rsidR="6A47CDB8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een</w:t>
      </w:r>
      <w:r w:rsidRPr="5E94A108" w:rsidR="1B635EC8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5E94A108" w:rsidR="1B635EC8">
        <w:rPr>
          <w:rFonts w:ascii="Calibri" w:hAnsi="Calibri" w:eastAsia="Calibri" w:cs="Calibri"/>
          <w:noProof w:val="0"/>
          <w:sz w:val="22"/>
          <w:szCs w:val="22"/>
          <w:lang w:val="nl-NL"/>
        </w:rPr>
        <w:t>p</w:t>
      </w:r>
      <w:r w:rsidRPr="5BEFF84A" w:rsidR="21BC0FD9">
        <w:rPr>
          <w:rFonts w:ascii="Calibri" w:hAnsi="Calibri" w:eastAsia="Calibri" w:cs="Calibri"/>
          <w:noProof w:val="0"/>
          <w:sz w:val="22"/>
          <w:szCs w:val="22"/>
          <w:lang w:val="nl-NL"/>
        </w:rPr>
        <w:t>referentiebeleid (of voorkeursbeleid)</w:t>
      </w:r>
      <w:r w:rsidRPr="5BEFF84A" w:rsidR="5557A15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voor medicijnen</w:t>
      </w:r>
      <w:r w:rsidRPr="5E94A108" w:rsidR="0E58B8DF">
        <w:rPr>
          <w:rFonts w:ascii="Calibri" w:hAnsi="Calibri" w:eastAsia="Calibri" w:cs="Calibri"/>
          <w:noProof w:val="0"/>
          <w:sz w:val="22"/>
          <w:szCs w:val="22"/>
          <w:lang w:val="nl-NL"/>
        </w:rPr>
        <w:t>. Dit</w:t>
      </w:r>
      <w:r w:rsidRPr="5BEFF84A" w:rsidR="21BC0FD9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betekent dat uw zorgverzekeraar kiest welk merk medicijn u </w:t>
      </w:r>
      <w:r w:rsidRPr="5BEFF84A" w:rsidR="7C929F5B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vergoed </w:t>
      </w:r>
      <w:r w:rsidRPr="5BEFF84A" w:rsidR="21BC0FD9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krijgt. De zorgverzekeraar vergoedt dat merk en andere merken niet. </w:t>
      </w:r>
      <w:r w:rsidRPr="5BEFF84A" w:rsidR="21BC0FD9">
        <w:rPr>
          <w:rFonts w:ascii="Calibri" w:hAnsi="Calibri" w:eastAsia="Calibri" w:cs="Calibri"/>
          <w:noProof w:val="0"/>
          <w:sz w:val="22"/>
          <w:szCs w:val="22"/>
          <w:lang w:val="nl-NL"/>
        </w:rPr>
        <w:t>Bij veel zorgverzekeraars gaan deze medicij</w:t>
      </w:r>
      <w:r w:rsidRPr="5BEFF84A" w:rsidR="5B27FED8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nen niet van uw eigen risico af. In de eerste kolom </w:t>
      </w:r>
      <w:r w:rsidRPr="5BEFF84A" w:rsidR="7E015F85">
        <w:rPr>
          <w:rFonts w:ascii="Calibri" w:hAnsi="Calibri" w:eastAsia="Calibri" w:cs="Calibri"/>
          <w:noProof w:val="0"/>
          <w:sz w:val="22"/>
          <w:szCs w:val="22"/>
          <w:lang w:val="nl-NL"/>
        </w:rPr>
        <w:t>in</w:t>
      </w:r>
      <w:r w:rsidRPr="5BEFF84A" w:rsidR="24FD86D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de baliekaart </w:t>
      </w:r>
      <w:r w:rsidRPr="5BEFF84A" w:rsidR="5B27FED8">
        <w:rPr>
          <w:rFonts w:ascii="Calibri" w:hAnsi="Calibri" w:eastAsia="Calibri" w:cs="Calibri"/>
          <w:noProof w:val="0"/>
          <w:sz w:val="22"/>
          <w:szCs w:val="22"/>
          <w:lang w:val="nl-NL"/>
        </w:rPr>
        <w:t>ziet u bij welke</w:t>
      </w:r>
      <w:r w:rsidRPr="5BEFF84A" w:rsidR="48EA14AB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verzekeraars de med</w:t>
      </w:r>
      <w:r w:rsidRPr="5BEFF84A" w:rsidR="48EA14AB">
        <w:rPr>
          <w:rFonts w:ascii="Calibri" w:hAnsi="Calibri" w:eastAsia="Calibri" w:cs="Calibri"/>
          <w:noProof w:val="0"/>
          <w:sz w:val="22"/>
          <w:szCs w:val="22"/>
          <w:lang w:val="nl-NL"/>
        </w:rPr>
        <w:t>icij</w:t>
      </w:r>
      <w:r w:rsidRPr="5BEFF84A" w:rsidR="2478C50B">
        <w:rPr>
          <w:rFonts w:ascii="Calibri" w:hAnsi="Calibri" w:eastAsia="Calibri" w:cs="Calibri"/>
          <w:noProof w:val="0"/>
          <w:sz w:val="22"/>
          <w:szCs w:val="22"/>
          <w:lang w:val="nl-NL"/>
        </w:rPr>
        <w:t>nen niet van uw eigen risico afgaan</w:t>
      </w:r>
      <w:r w:rsidRPr="5BEFF84A" w:rsidR="5B27FED8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(V+). </w:t>
      </w:r>
      <w:del w:author="Leanne Zuur" w:date="2024-11-12T08:39:44.2Z" w:id="1760869316">
        <w:r/>
      </w:del>
    </w:p>
    <w:p w:rsidR="1B200476" w:rsidP="789F4C8D" w:rsidRDefault="1B200476" w14:paraId="0DE7FAB0" w14:textId="3432798A">
      <w:pPr>
        <w:pStyle w:val="Normal"/>
        <w:rPr>
          <w:b w:val="1"/>
          <w:bCs w:val="1"/>
        </w:rPr>
      </w:pPr>
      <w:r w:rsidRPr="5E94A108" w:rsidR="166B0C67">
        <w:rPr>
          <w:b w:val="1"/>
          <w:bCs w:val="1"/>
        </w:rPr>
        <w:t>H</w:t>
      </w:r>
      <w:r w:rsidRPr="5E94A108" w:rsidR="1B200476">
        <w:rPr>
          <w:b w:val="1"/>
          <w:bCs w:val="1"/>
        </w:rPr>
        <w:t>ulpmiddelen</w:t>
      </w:r>
    </w:p>
    <w:p w:rsidR="574CD6E1" w:rsidRDefault="1B200476" w14:paraId="11B9D0BC" w14:textId="052E0864">
      <w:r w:rsidR="02777B1C">
        <w:rPr/>
        <w:t>Gebruikt u diabetesmateriaal, incontinentiemateriaal of andere hulpmiddelen? En vindt</w:t>
      </w:r>
      <w:r w:rsidR="1B200476">
        <w:rPr/>
        <w:t xml:space="preserve"> u </w:t>
      </w:r>
      <w:r w:rsidR="3A5E7912">
        <w:rPr/>
        <w:t xml:space="preserve">het </w:t>
      </w:r>
      <w:r w:rsidR="1B200476">
        <w:rPr/>
        <w:t xml:space="preserve">belangrijk </w:t>
      </w:r>
      <w:r w:rsidR="2DB98BC7">
        <w:rPr/>
        <w:t>om deze middelen</w:t>
      </w:r>
      <w:r w:rsidR="1B200476">
        <w:rPr/>
        <w:t xml:space="preserve"> bij uw </w:t>
      </w:r>
      <w:r w:rsidR="1B200476">
        <w:rPr/>
        <w:t>apotheek</w:t>
      </w:r>
      <w:r w:rsidR="1B200476">
        <w:rPr/>
        <w:t xml:space="preserve"> in de buurt </w:t>
      </w:r>
      <w:r w:rsidR="1B200476">
        <w:rPr/>
        <w:t>op te halen of door uw eigen apotheek te laten b</w:t>
      </w:r>
      <w:r w:rsidR="23333BEB">
        <w:rPr/>
        <w:t>ezorgen</w:t>
      </w:r>
      <w:r w:rsidR="283E9447">
        <w:rPr/>
        <w:t>?</w:t>
      </w:r>
      <w:r w:rsidR="23333BEB">
        <w:rPr/>
        <w:t xml:space="preserve"> </w:t>
      </w:r>
      <w:r w:rsidR="24049CD9">
        <w:rPr/>
        <w:t>D</w:t>
      </w:r>
      <w:r w:rsidR="23333BEB">
        <w:rPr/>
        <w:t xml:space="preserve">an kunt u </w:t>
      </w:r>
      <w:r w:rsidR="23333BEB">
        <w:rPr/>
        <w:t xml:space="preserve">in de baliekaart </w:t>
      </w:r>
      <w:r w:rsidR="43ED9587">
        <w:rPr/>
        <w:t xml:space="preserve">zien of de verzekeraar de middelen vergoed </w:t>
      </w:r>
      <w:r w:rsidR="43ED9587">
        <w:rPr/>
        <w:t>in</w:t>
      </w:r>
      <w:r w:rsidR="43ED9587">
        <w:rPr/>
        <w:t xml:space="preserve"> een </w:t>
      </w:r>
      <w:r w:rsidR="43ED9587">
        <w:rPr/>
        <w:t xml:space="preserve">apotheek </w:t>
      </w:r>
      <w:r w:rsidR="43ED9587">
        <w:rPr/>
        <w:t>bij u in de buurt</w:t>
      </w:r>
      <w:r w:rsidR="23333BEB">
        <w:rPr/>
        <w:t xml:space="preserve">. </w:t>
      </w:r>
    </w:p>
    <w:p w:rsidRPr="00782912" w:rsidR="00EB7096" w:rsidP="00C038A1" w:rsidRDefault="00C038A1" w14:paraId="3E2BD074" w14:textId="15D6076E">
      <w:pPr/>
      <w:r w:rsidR="00C038A1">
        <w:rPr/>
        <w:t xml:space="preserve">De baliekaart kan u helpen in de keuze voor een zorgverzekering waarover u goed heeft nagedacht. En dan zorg ik ervoor, bij welke zorgverzekeraar u ook verzekerd bent, dat u de goede medicijnen </w:t>
      </w:r>
      <w:r w:rsidR="508EF394">
        <w:rPr/>
        <w:t xml:space="preserve">en hulpmiddelen </w:t>
      </w:r>
      <w:r w:rsidR="00C038A1">
        <w:rPr/>
        <w:t xml:space="preserve">in de goede dosering </w:t>
      </w:r>
      <w:r w:rsidR="51F5EB9F">
        <w:rPr/>
        <w:t xml:space="preserve">of hoeveelheid </w:t>
      </w:r>
      <w:r w:rsidR="00C038A1">
        <w:rPr/>
        <w:t>op het juiste moment krijgt.</w:t>
      </w:r>
    </w:p>
    <w:p w:rsidR="5D03F472" w:rsidP="5BEFF84A" w:rsidRDefault="5D03F472" w14:paraId="1E7476D1" w14:textId="28D6FC5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5E94A108" w:rsidR="5D03F472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Heeft u </w:t>
      </w:r>
      <w:r w:rsidRPr="5E94A108" w:rsidR="5D03F472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nog </w:t>
      </w:r>
      <w:r w:rsidRPr="5E94A108" w:rsidR="5D03F472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vragen over de prijs en vergoeding van medicijnen? Kijk dan </w:t>
      </w:r>
      <w:r w:rsidRPr="5E94A108" w:rsidR="5D03F472">
        <w:rPr>
          <w:rFonts w:ascii="Calibri" w:hAnsi="Calibri" w:eastAsia="Calibri" w:cs="Calibri"/>
          <w:noProof w:val="0"/>
          <w:sz w:val="22"/>
          <w:szCs w:val="22"/>
          <w:lang w:val="nl-NL"/>
        </w:rPr>
        <w:t>op Apotheek.nl/vergoeding.</w:t>
      </w:r>
    </w:p>
    <w:p w:rsidRPr="00782912" w:rsidR="00EB7096" w:rsidP="00AE2635" w:rsidRDefault="00A537CC" w14:paraId="4C6069CD" w14:textId="62C6857E">
      <w:pPr>
        <w:rPr>
          <w:rFonts w:cstheme="minorHAnsi"/>
        </w:rPr>
      </w:pPr>
      <w:r w:rsidRPr="00782912">
        <w:rPr>
          <w:rFonts w:cstheme="minorHAnsi"/>
        </w:rPr>
        <w:t xml:space="preserve">Met vriendelijke groet, </w:t>
      </w:r>
    </w:p>
    <w:p w:rsidRPr="00782912" w:rsidR="0040245F" w:rsidP="0040245F" w:rsidRDefault="00A537CC" w14:paraId="18CBF829" w14:textId="4497849F">
      <w:pPr>
        <w:rPr>
          <w:rFonts w:cstheme="minorHAnsi"/>
        </w:rPr>
      </w:pPr>
      <w:r w:rsidRPr="00782912">
        <w:rPr>
          <w:rFonts w:cstheme="minorHAnsi"/>
        </w:rPr>
        <w:t>Uw apotheker</w:t>
      </w:r>
    </w:p>
    <w:sectPr w:rsidRPr="00782912" w:rsidR="0040245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83EF4"/>
    <w:multiLevelType w:val="hybridMultilevel"/>
    <w:tmpl w:val="FFFFFFFF"/>
    <w:lvl w:ilvl="0" w:tplc="E8DE4D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6277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5283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08DF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7A5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C286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769C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947D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3EBC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878383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anne Zuur">
    <w15:presenceInfo w15:providerId="AD" w15:userId="S::zuur@knmp.nl::cea67704-3285-42f7-ac50-96484e0d0d8c"/>
  </w15:person>
  <w15:person w15:author="Leanne Zuur">
    <w15:presenceInfo w15:providerId="AD" w15:userId="S::zuur@knmp.nl::cea67704-3285-42f7-ac50-96484e0d0d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35"/>
    <w:rsid w:val="00004A70"/>
    <w:rsid w:val="00005994"/>
    <w:rsid w:val="00011767"/>
    <w:rsid w:val="00014642"/>
    <w:rsid w:val="000210A1"/>
    <w:rsid w:val="0004201E"/>
    <w:rsid w:val="00061409"/>
    <w:rsid w:val="00063DDE"/>
    <w:rsid w:val="000655CE"/>
    <w:rsid w:val="000741F2"/>
    <w:rsid w:val="00076569"/>
    <w:rsid w:val="000A4EFA"/>
    <w:rsid w:val="000C7D6F"/>
    <w:rsid w:val="000D0E7E"/>
    <w:rsid w:val="000E78FA"/>
    <w:rsid w:val="001024E2"/>
    <w:rsid w:val="00117D0E"/>
    <w:rsid w:val="00122C2D"/>
    <w:rsid w:val="00126956"/>
    <w:rsid w:val="0012716B"/>
    <w:rsid w:val="00131CC1"/>
    <w:rsid w:val="001620DF"/>
    <w:rsid w:val="001635F7"/>
    <w:rsid w:val="00166430"/>
    <w:rsid w:val="00167ABD"/>
    <w:rsid w:val="0017423D"/>
    <w:rsid w:val="00185FF6"/>
    <w:rsid w:val="00195478"/>
    <w:rsid w:val="001B7470"/>
    <w:rsid w:val="001C5A11"/>
    <w:rsid w:val="001E22DD"/>
    <w:rsid w:val="001E7F22"/>
    <w:rsid w:val="00223639"/>
    <w:rsid w:val="00226E03"/>
    <w:rsid w:val="00260339"/>
    <w:rsid w:val="00276B28"/>
    <w:rsid w:val="002A5E44"/>
    <w:rsid w:val="002C5237"/>
    <w:rsid w:val="002E6609"/>
    <w:rsid w:val="0030074D"/>
    <w:rsid w:val="003022A8"/>
    <w:rsid w:val="00312F02"/>
    <w:rsid w:val="00314512"/>
    <w:rsid w:val="00333C5B"/>
    <w:rsid w:val="00336427"/>
    <w:rsid w:val="003B53D8"/>
    <w:rsid w:val="003B7883"/>
    <w:rsid w:val="003D50E9"/>
    <w:rsid w:val="003F3652"/>
    <w:rsid w:val="003F6443"/>
    <w:rsid w:val="0040245F"/>
    <w:rsid w:val="004140F7"/>
    <w:rsid w:val="00441236"/>
    <w:rsid w:val="00441C2D"/>
    <w:rsid w:val="00465BED"/>
    <w:rsid w:val="00495586"/>
    <w:rsid w:val="004A7EB5"/>
    <w:rsid w:val="004F77C8"/>
    <w:rsid w:val="00504FDD"/>
    <w:rsid w:val="005110CF"/>
    <w:rsid w:val="00515261"/>
    <w:rsid w:val="005214C2"/>
    <w:rsid w:val="00522925"/>
    <w:rsid w:val="00546FF1"/>
    <w:rsid w:val="00552C24"/>
    <w:rsid w:val="00563E88"/>
    <w:rsid w:val="00567307"/>
    <w:rsid w:val="00581C4D"/>
    <w:rsid w:val="00581E78"/>
    <w:rsid w:val="00582CD7"/>
    <w:rsid w:val="00582F19"/>
    <w:rsid w:val="00583872"/>
    <w:rsid w:val="00597A1D"/>
    <w:rsid w:val="005B65EB"/>
    <w:rsid w:val="005C516D"/>
    <w:rsid w:val="005E5704"/>
    <w:rsid w:val="005F5FE4"/>
    <w:rsid w:val="006005FF"/>
    <w:rsid w:val="00624235"/>
    <w:rsid w:val="00634097"/>
    <w:rsid w:val="006369EC"/>
    <w:rsid w:val="00637C2A"/>
    <w:rsid w:val="00641F3C"/>
    <w:rsid w:val="0065715F"/>
    <w:rsid w:val="006631EB"/>
    <w:rsid w:val="00667F0E"/>
    <w:rsid w:val="0067038F"/>
    <w:rsid w:val="00676280"/>
    <w:rsid w:val="006871E3"/>
    <w:rsid w:val="006A04D2"/>
    <w:rsid w:val="006B3E61"/>
    <w:rsid w:val="006B77DE"/>
    <w:rsid w:val="006C25A0"/>
    <w:rsid w:val="006E2892"/>
    <w:rsid w:val="00725073"/>
    <w:rsid w:val="00727231"/>
    <w:rsid w:val="00742E36"/>
    <w:rsid w:val="007433A7"/>
    <w:rsid w:val="007442EC"/>
    <w:rsid w:val="00750DCE"/>
    <w:rsid w:val="00760ABE"/>
    <w:rsid w:val="0076142B"/>
    <w:rsid w:val="00770F3F"/>
    <w:rsid w:val="00774AA4"/>
    <w:rsid w:val="007804F5"/>
    <w:rsid w:val="0078109C"/>
    <w:rsid w:val="00781C3F"/>
    <w:rsid w:val="00782912"/>
    <w:rsid w:val="007857B2"/>
    <w:rsid w:val="007A4D8C"/>
    <w:rsid w:val="007C02F9"/>
    <w:rsid w:val="007C3B1E"/>
    <w:rsid w:val="007C4B6C"/>
    <w:rsid w:val="007E1D9F"/>
    <w:rsid w:val="007F162C"/>
    <w:rsid w:val="007F5408"/>
    <w:rsid w:val="007F54DE"/>
    <w:rsid w:val="007F6C5B"/>
    <w:rsid w:val="008114B3"/>
    <w:rsid w:val="00812C75"/>
    <w:rsid w:val="008177FA"/>
    <w:rsid w:val="00820B7A"/>
    <w:rsid w:val="00825979"/>
    <w:rsid w:val="00844C48"/>
    <w:rsid w:val="0084632A"/>
    <w:rsid w:val="008508B3"/>
    <w:rsid w:val="00872C67"/>
    <w:rsid w:val="00873803"/>
    <w:rsid w:val="008857D5"/>
    <w:rsid w:val="00891DAB"/>
    <w:rsid w:val="00891E52"/>
    <w:rsid w:val="00894713"/>
    <w:rsid w:val="008C3C62"/>
    <w:rsid w:val="008D1F8B"/>
    <w:rsid w:val="008E38B5"/>
    <w:rsid w:val="00901542"/>
    <w:rsid w:val="009104EB"/>
    <w:rsid w:val="009255D1"/>
    <w:rsid w:val="009370AE"/>
    <w:rsid w:val="00937244"/>
    <w:rsid w:val="00961BFC"/>
    <w:rsid w:val="009719DF"/>
    <w:rsid w:val="00991118"/>
    <w:rsid w:val="00997F80"/>
    <w:rsid w:val="009A5C89"/>
    <w:rsid w:val="009B3935"/>
    <w:rsid w:val="009B41A9"/>
    <w:rsid w:val="009C00CB"/>
    <w:rsid w:val="009C457E"/>
    <w:rsid w:val="009D3874"/>
    <w:rsid w:val="009E5032"/>
    <w:rsid w:val="00A10CD3"/>
    <w:rsid w:val="00A21B6C"/>
    <w:rsid w:val="00A23502"/>
    <w:rsid w:val="00A4476D"/>
    <w:rsid w:val="00A537CC"/>
    <w:rsid w:val="00A641E6"/>
    <w:rsid w:val="00A719C9"/>
    <w:rsid w:val="00A84A53"/>
    <w:rsid w:val="00A87FF3"/>
    <w:rsid w:val="00A92719"/>
    <w:rsid w:val="00AA5B08"/>
    <w:rsid w:val="00AD5023"/>
    <w:rsid w:val="00AE2635"/>
    <w:rsid w:val="00AE5C6E"/>
    <w:rsid w:val="00AF5098"/>
    <w:rsid w:val="00B03D48"/>
    <w:rsid w:val="00B24617"/>
    <w:rsid w:val="00B25B97"/>
    <w:rsid w:val="00B3343C"/>
    <w:rsid w:val="00B376C8"/>
    <w:rsid w:val="00B46E4D"/>
    <w:rsid w:val="00B47C97"/>
    <w:rsid w:val="00B63224"/>
    <w:rsid w:val="00B65A03"/>
    <w:rsid w:val="00BA00F4"/>
    <w:rsid w:val="00BB5B5A"/>
    <w:rsid w:val="00BD3B86"/>
    <w:rsid w:val="00BF3CCF"/>
    <w:rsid w:val="00BF6737"/>
    <w:rsid w:val="00C03545"/>
    <w:rsid w:val="00C038A1"/>
    <w:rsid w:val="00C154AD"/>
    <w:rsid w:val="00C24E87"/>
    <w:rsid w:val="00C4420F"/>
    <w:rsid w:val="00C5125E"/>
    <w:rsid w:val="00C548A2"/>
    <w:rsid w:val="00C82E91"/>
    <w:rsid w:val="00C8575E"/>
    <w:rsid w:val="00C94A38"/>
    <w:rsid w:val="00CA4E9B"/>
    <w:rsid w:val="00CB40B2"/>
    <w:rsid w:val="00CF2561"/>
    <w:rsid w:val="00CF3CD9"/>
    <w:rsid w:val="00D042E6"/>
    <w:rsid w:val="00D0678A"/>
    <w:rsid w:val="00D530BD"/>
    <w:rsid w:val="00D63742"/>
    <w:rsid w:val="00D74980"/>
    <w:rsid w:val="00D96967"/>
    <w:rsid w:val="00D97DA8"/>
    <w:rsid w:val="00DA443B"/>
    <w:rsid w:val="00DC5416"/>
    <w:rsid w:val="00DC5D54"/>
    <w:rsid w:val="00E02CBA"/>
    <w:rsid w:val="00E32CC5"/>
    <w:rsid w:val="00E55612"/>
    <w:rsid w:val="00E637CF"/>
    <w:rsid w:val="00E65282"/>
    <w:rsid w:val="00E70AB5"/>
    <w:rsid w:val="00E81A98"/>
    <w:rsid w:val="00E84E07"/>
    <w:rsid w:val="00EA391A"/>
    <w:rsid w:val="00EB7096"/>
    <w:rsid w:val="00F31260"/>
    <w:rsid w:val="00F43B09"/>
    <w:rsid w:val="00F505A9"/>
    <w:rsid w:val="00F616FA"/>
    <w:rsid w:val="00F64150"/>
    <w:rsid w:val="00F71CC9"/>
    <w:rsid w:val="00F72A2F"/>
    <w:rsid w:val="00F8419F"/>
    <w:rsid w:val="00FA53C4"/>
    <w:rsid w:val="00FB1BF3"/>
    <w:rsid w:val="00FC2D82"/>
    <w:rsid w:val="00FE3E43"/>
    <w:rsid w:val="00FE6D0E"/>
    <w:rsid w:val="00FE71E1"/>
    <w:rsid w:val="00FF2FB8"/>
    <w:rsid w:val="014171FE"/>
    <w:rsid w:val="01A1226B"/>
    <w:rsid w:val="01C80838"/>
    <w:rsid w:val="0217C7D1"/>
    <w:rsid w:val="02777B1C"/>
    <w:rsid w:val="02874427"/>
    <w:rsid w:val="0299F8ED"/>
    <w:rsid w:val="02AE14F9"/>
    <w:rsid w:val="03CCF85D"/>
    <w:rsid w:val="05301D7E"/>
    <w:rsid w:val="05CCD65F"/>
    <w:rsid w:val="060CD929"/>
    <w:rsid w:val="06E511D6"/>
    <w:rsid w:val="076DB5CC"/>
    <w:rsid w:val="07BB5228"/>
    <w:rsid w:val="0827EC03"/>
    <w:rsid w:val="0852522A"/>
    <w:rsid w:val="087F2E50"/>
    <w:rsid w:val="096CFA6B"/>
    <w:rsid w:val="0982AD73"/>
    <w:rsid w:val="09985460"/>
    <w:rsid w:val="099A7086"/>
    <w:rsid w:val="0A1D542B"/>
    <w:rsid w:val="0A424CA6"/>
    <w:rsid w:val="0A5D3A70"/>
    <w:rsid w:val="0ADA8E64"/>
    <w:rsid w:val="0B0155FC"/>
    <w:rsid w:val="0B2F9341"/>
    <w:rsid w:val="0B6DC2B4"/>
    <w:rsid w:val="0B8EFDB3"/>
    <w:rsid w:val="0BBA57DF"/>
    <w:rsid w:val="0C443C54"/>
    <w:rsid w:val="0C5C701B"/>
    <w:rsid w:val="0D978578"/>
    <w:rsid w:val="0DBDF699"/>
    <w:rsid w:val="0E58B8DF"/>
    <w:rsid w:val="0EED96F6"/>
    <w:rsid w:val="0EFB96F3"/>
    <w:rsid w:val="0F239C05"/>
    <w:rsid w:val="1037ED65"/>
    <w:rsid w:val="1179E720"/>
    <w:rsid w:val="11C3FB8E"/>
    <w:rsid w:val="11F275C9"/>
    <w:rsid w:val="12C6C52A"/>
    <w:rsid w:val="12FD1B84"/>
    <w:rsid w:val="13D24692"/>
    <w:rsid w:val="145E9F68"/>
    <w:rsid w:val="1536FB44"/>
    <w:rsid w:val="154B1AE6"/>
    <w:rsid w:val="156D4754"/>
    <w:rsid w:val="15954C66"/>
    <w:rsid w:val="15D43321"/>
    <w:rsid w:val="16240E45"/>
    <w:rsid w:val="166B0C67"/>
    <w:rsid w:val="16834EAF"/>
    <w:rsid w:val="1718D835"/>
    <w:rsid w:val="17619A70"/>
    <w:rsid w:val="1764A60E"/>
    <w:rsid w:val="17AA11C3"/>
    <w:rsid w:val="185E0FB4"/>
    <w:rsid w:val="1867DD70"/>
    <w:rsid w:val="18D9DA42"/>
    <w:rsid w:val="19114967"/>
    <w:rsid w:val="192C77D2"/>
    <w:rsid w:val="19615495"/>
    <w:rsid w:val="19848340"/>
    <w:rsid w:val="19BDED94"/>
    <w:rsid w:val="1A1CCC90"/>
    <w:rsid w:val="1A825525"/>
    <w:rsid w:val="1B200476"/>
    <w:rsid w:val="1B451E87"/>
    <w:rsid w:val="1B635EC8"/>
    <w:rsid w:val="1B649FD8"/>
    <w:rsid w:val="1B97C478"/>
    <w:rsid w:val="1BEB0788"/>
    <w:rsid w:val="1C63811C"/>
    <w:rsid w:val="1C8E9AFB"/>
    <w:rsid w:val="1CEECFC0"/>
    <w:rsid w:val="1D327CC7"/>
    <w:rsid w:val="1DF86111"/>
    <w:rsid w:val="1EFBCB44"/>
    <w:rsid w:val="1F2A1ED3"/>
    <w:rsid w:val="1F310151"/>
    <w:rsid w:val="201406BB"/>
    <w:rsid w:val="204AFB8F"/>
    <w:rsid w:val="20569D08"/>
    <w:rsid w:val="206CD729"/>
    <w:rsid w:val="20B2A3C2"/>
    <w:rsid w:val="21BC0FD9"/>
    <w:rsid w:val="21EDDD9F"/>
    <w:rsid w:val="222CAD70"/>
    <w:rsid w:val="23333BEB"/>
    <w:rsid w:val="2338C8AE"/>
    <w:rsid w:val="239ACF53"/>
    <w:rsid w:val="23D530B4"/>
    <w:rsid w:val="24049CD9"/>
    <w:rsid w:val="2453019D"/>
    <w:rsid w:val="2478C50B"/>
    <w:rsid w:val="24B2FA68"/>
    <w:rsid w:val="24FD86DA"/>
    <w:rsid w:val="263450D0"/>
    <w:rsid w:val="263C71A5"/>
    <w:rsid w:val="267C06FB"/>
    <w:rsid w:val="269EC081"/>
    <w:rsid w:val="2701BEFA"/>
    <w:rsid w:val="2734CA2C"/>
    <w:rsid w:val="28013702"/>
    <w:rsid w:val="283E9447"/>
    <w:rsid w:val="288D76A4"/>
    <w:rsid w:val="28D56C88"/>
    <w:rsid w:val="2A3727DD"/>
    <w:rsid w:val="2A8FC21B"/>
    <w:rsid w:val="2B5F7142"/>
    <w:rsid w:val="2C442361"/>
    <w:rsid w:val="2C891A50"/>
    <w:rsid w:val="2CA7D264"/>
    <w:rsid w:val="2D0A092D"/>
    <w:rsid w:val="2D953879"/>
    <w:rsid w:val="2DB98BC7"/>
    <w:rsid w:val="2E823F17"/>
    <w:rsid w:val="2F81F5AE"/>
    <w:rsid w:val="2F99E4BF"/>
    <w:rsid w:val="30391F55"/>
    <w:rsid w:val="30AEB013"/>
    <w:rsid w:val="30C27684"/>
    <w:rsid w:val="30E380C7"/>
    <w:rsid w:val="31100CA0"/>
    <w:rsid w:val="3133EDC6"/>
    <w:rsid w:val="314EDC71"/>
    <w:rsid w:val="31A18262"/>
    <w:rsid w:val="3265E9F3"/>
    <w:rsid w:val="32FF4C99"/>
    <w:rsid w:val="332FDD9F"/>
    <w:rsid w:val="33333B59"/>
    <w:rsid w:val="333D8FFC"/>
    <w:rsid w:val="33A7AA4E"/>
    <w:rsid w:val="33C52DD9"/>
    <w:rsid w:val="33ECBE65"/>
    <w:rsid w:val="342B8452"/>
    <w:rsid w:val="347588AB"/>
    <w:rsid w:val="34ABB66C"/>
    <w:rsid w:val="34E607DD"/>
    <w:rsid w:val="35161195"/>
    <w:rsid w:val="35F6FA27"/>
    <w:rsid w:val="35FAADF3"/>
    <w:rsid w:val="365CC747"/>
    <w:rsid w:val="36674483"/>
    <w:rsid w:val="3699ACE6"/>
    <w:rsid w:val="36E08E07"/>
    <w:rsid w:val="37A12655"/>
    <w:rsid w:val="384D1ADF"/>
    <w:rsid w:val="38E3C4A0"/>
    <w:rsid w:val="392D0008"/>
    <w:rsid w:val="3A4D24FB"/>
    <w:rsid w:val="3A5E7912"/>
    <w:rsid w:val="3AA048B6"/>
    <w:rsid w:val="3AB6BC15"/>
    <w:rsid w:val="3B46D333"/>
    <w:rsid w:val="3B48F4D9"/>
    <w:rsid w:val="3B53D386"/>
    <w:rsid w:val="3B9F45AF"/>
    <w:rsid w:val="3BABA5B3"/>
    <w:rsid w:val="3C603BD1"/>
    <w:rsid w:val="3C710FF7"/>
    <w:rsid w:val="3C882BFC"/>
    <w:rsid w:val="3CBCE68E"/>
    <w:rsid w:val="3D10039B"/>
    <w:rsid w:val="3E5864BD"/>
    <w:rsid w:val="3E6376A8"/>
    <w:rsid w:val="3FA1067B"/>
    <w:rsid w:val="400215F6"/>
    <w:rsid w:val="40A5F252"/>
    <w:rsid w:val="40AF0D36"/>
    <w:rsid w:val="41227912"/>
    <w:rsid w:val="41F71CF6"/>
    <w:rsid w:val="42F7C640"/>
    <w:rsid w:val="43661CC2"/>
    <w:rsid w:val="437BED0A"/>
    <w:rsid w:val="43ED9587"/>
    <w:rsid w:val="44668800"/>
    <w:rsid w:val="4517DCA9"/>
    <w:rsid w:val="455EABBA"/>
    <w:rsid w:val="457EC377"/>
    <w:rsid w:val="45D16968"/>
    <w:rsid w:val="461BE154"/>
    <w:rsid w:val="46AE0C0D"/>
    <w:rsid w:val="47107AF4"/>
    <w:rsid w:val="47211F9D"/>
    <w:rsid w:val="476EC2EF"/>
    <w:rsid w:val="476F5390"/>
    <w:rsid w:val="4794112A"/>
    <w:rsid w:val="47EA101D"/>
    <w:rsid w:val="487E84D4"/>
    <w:rsid w:val="48EA14AB"/>
    <w:rsid w:val="4902A42D"/>
    <w:rsid w:val="49D6E784"/>
    <w:rsid w:val="49D9AE18"/>
    <w:rsid w:val="49E92C63"/>
    <w:rsid w:val="4A253718"/>
    <w:rsid w:val="4A972B89"/>
    <w:rsid w:val="4AC24E72"/>
    <w:rsid w:val="4B2EC869"/>
    <w:rsid w:val="4B543E07"/>
    <w:rsid w:val="4B93D664"/>
    <w:rsid w:val="4CB8F851"/>
    <w:rsid w:val="4D441CA3"/>
    <w:rsid w:val="4E3AB949"/>
    <w:rsid w:val="4E92CF35"/>
    <w:rsid w:val="4F5CA958"/>
    <w:rsid w:val="4FF8902B"/>
    <w:rsid w:val="5027BDE0"/>
    <w:rsid w:val="508EF394"/>
    <w:rsid w:val="50AB75EA"/>
    <w:rsid w:val="50BCC7A5"/>
    <w:rsid w:val="518D6831"/>
    <w:rsid w:val="51F5EB9F"/>
    <w:rsid w:val="52AC3832"/>
    <w:rsid w:val="546222A7"/>
    <w:rsid w:val="5557A15F"/>
    <w:rsid w:val="5566BACF"/>
    <w:rsid w:val="5574025F"/>
    <w:rsid w:val="5598201D"/>
    <w:rsid w:val="55A01730"/>
    <w:rsid w:val="574CD6E1"/>
    <w:rsid w:val="578BACF3"/>
    <w:rsid w:val="581114AF"/>
    <w:rsid w:val="58C36C88"/>
    <w:rsid w:val="58CBA340"/>
    <w:rsid w:val="592E0BE6"/>
    <w:rsid w:val="597762E9"/>
    <w:rsid w:val="598F5BFD"/>
    <w:rsid w:val="59AEDD4E"/>
    <w:rsid w:val="5A639439"/>
    <w:rsid w:val="5ABED4F4"/>
    <w:rsid w:val="5B26E517"/>
    <w:rsid w:val="5B27FED8"/>
    <w:rsid w:val="5B66412A"/>
    <w:rsid w:val="5BAD6093"/>
    <w:rsid w:val="5BEFF84A"/>
    <w:rsid w:val="5CB792D6"/>
    <w:rsid w:val="5CEF4FCC"/>
    <w:rsid w:val="5D03F472"/>
    <w:rsid w:val="5D9D7CD1"/>
    <w:rsid w:val="5E94A108"/>
    <w:rsid w:val="5EF63ABC"/>
    <w:rsid w:val="5F34EF03"/>
    <w:rsid w:val="5FA149C0"/>
    <w:rsid w:val="60224B81"/>
    <w:rsid w:val="622E88CC"/>
    <w:rsid w:val="63DD9125"/>
    <w:rsid w:val="63F7740E"/>
    <w:rsid w:val="64003D57"/>
    <w:rsid w:val="64BB4533"/>
    <w:rsid w:val="64F384C6"/>
    <w:rsid w:val="655B01A0"/>
    <w:rsid w:val="659910BF"/>
    <w:rsid w:val="6637E817"/>
    <w:rsid w:val="66443536"/>
    <w:rsid w:val="66463E58"/>
    <w:rsid w:val="666D3F31"/>
    <w:rsid w:val="66CA37E9"/>
    <w:rsid w:val="6732FA39"/>
    <w:rsid w:val="674B5170"/>
    <w:rsid w:val="67DD7D39"/>
    <w:rsid w:val="6819EE1E"/>
    <w:rsid w:val="681E6D61"/>
    <w:rsid w:val="68D0D97E"/>
    <w:rsid w:val="68F5B8B0"/>
    <w:rsid w:val="6914C026"/>
    <w:rsid w:val="69FB2987"/>
    <w:rsid w:val="6A1AB565"/>
    <w:rsid w:val="6A1FEA69"/>
    <w:rsid w:val="6A47CDB8"/>
    <w:rsid w:val="6AC0E6E1"/>
    <w:rsid w:val="6AE8170D"/>
    <w:rsid w:val="6B1F3418"/>
    <w:rsid w:val="6BCD9BE6"/>
    <w:rsid w:val="6CB106B0"/>
    <w:rsid w:val="6CB24585"/>
    <w:rsid w:val="6D18FBFD"/>
    <w:rsid w:val="6D2BC41F"/>
    <w:rsid w:val="6D3B0C8C"/>
    <w:rsid w:val="6E197BE2"/>
    <w:rsid w:val="6E922663"/>
    <w:rsid w:val="6F242681"/>
    <w:rsid w:val="6FDD30E4"/>
    <w:rsid w:val="70EB5E18"/>
    <w:rsid w:val="7165749A"/>
    <w:rsid w:val="71E4E53C"/>
    <w:rsid w:val="71F5F6DF"/>
    <w:rsid w:val="7238B922"/>
    <w:rsid w:val="73211145"/>
    <w:rsid w:val="73271F40"/>
    <w:rsid w:val="73C6593D"/>
    <w:rsid w:val="7411134D"/>
    <w:rsid w:val="75149973"/>
    <w:rsid w:val="7620A8B1"/>
    <w:rsid w:val="764FD459"/>
    <w:rsid w:val="76617AC1"/>
    <w:rsid w:val="77313037"/>
    <w:rsid w:val="77B438AE"/>
    <w:rsid w:val="77F33398"/>
    <w:rsid w:val="7845AE70"/>
    <w:rsid w:val="7885047D"/>
    <w:rsid w:val="789F4C8D"/>
    <w:rsid w:val="78B8D0D6"/>
    <w:rsid w:val="79206B25"/>
    <w:rsid w:val="7957C2C9"/>
    <w:rsid w:val="79E066BF"/>
    <w:rsid w:val="7A14D547"/>
    <w:rsid w:val="7A276395"/>
    <w:rsid w:val="7A2E2F7A"/>
    <w:rsid w:val="7B9C390B"/>
    <w:rsid w:val="7C1FD9E6"/>
    <w:rsid w:val="7C385947"/>
    <w:rsid w:val="7C929F5B"/>
    <w:rsid w:val="7CD3F5D3"/>
    <w:rsid w:val="7CE7C8F9"/>
    <w:rsid w:val="7D719882"/>
    <w:rsid w:val="7E015F85"/>
    <w:rsid w:val="7E130902"/>
    <w:rsid w:val="7F2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2FE2"/>
  <w15:chartTrackingRefBased/>
  <w15:docId w15:val="{877883CE-6C56-44F5-9B58-48CCD3F3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673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556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37CC"/>
    <w:rPr>
      <w:sz w:val="16"/>
      <w:szCs w:val="16"/>
    </w:rPr>
  </w:style>
  <w:style w:type="character" w:styleId="CommentTextChar1" w:customStyle="1">
    <w:name w:val="Comment Text Char1"/>
    <w:basedOn w:val="DefaultParagraphFont"/>
    <w:uiPriority w:val="99"/>
    <w:semiHidden/>
    <w:rsid w:val="0030074D"/>
    <w:rPr>
      <w:sz w:val="20"/>
      <w:szCs w:val="20"/>
    </w:rPr>
  </w:style>
  <w:style w:type="character" w:styleId="CommentSubjectChar1" w:customStyle="1">
    <w:name w:val="Comment Subject Char1"/>
    <w:basedOn w:val="CommentTextChar1"/>
    <w:uiPriority w:val="99"/>
    <w:semiHidden/>
    <w:rsid w:val="0030074D"/>
    <w:rPr>
      <w:b/>
      <w:bCs/>
      <w:sz w:val="20"/>
      <w:szCs w:val="20"/>
    </w:rPr>
  </w:style>
  <w:style w:type="character" w:styleId="CommentSubjectChar" w:customStyle="1">
    <w:name w:val="Comment Subject Char"/>
    <w:basedOn w:val="DefaultParagraphFont"/>
    <w:uiPriority w:val="99"/>
    <w:rsid w:val="00961B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71E1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ce66bf16d8864ccf" /><Relationship Type="http://schemas.microsoft.com/office/2011/relationships/commentsExtended" Target="commentsExtended.xml" Id="R26fc794e492e4bde" /><Relationship Type="http://schemas.microsoft.com/office/2016/09/relationships/commentsIds" Target="commentsIds.xml" Id="R497095902aab4c76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Adje Smit-Giesen</dc:creator>
  <keywords/>
  <dc:description/>
  <lastModifiedBy>Leanne Zuur</lastModifiedBy>
  <revision>79</revision>
  <lastPrinted>2022-11-29T00:52:00.0000000Z</lastPrinted>
  <dcterms:created xsi:type="dcterms:W3CDTF">2024-11-04T22:42:00.0000000Z</dcterms:created>
  <dcterms:modified xsi:type="dcterms:W3CDTF">2024-11-14T10:37:42.3909945Z</dcterms:modified>
</coreProperties>
</file>